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062" w:rsidRPr="00407033" w:rsidRDefault="00F74062" w:rsidP="003A4F5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11207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"/>
        <w:gridCol w:w="111"/>
        <w:gridCol w:w="215"/>
        <w:gridCol w:w="114"/>
        <w:gridCol w:w="571"/>
        <w:gridCol w:w="649"/>
        <w:gridCol w:w="82"/>
        <w:gridCol w:w="175"/>
        <w:gridCol w:w="175"/>
        <w:gridCol w:w="149"/>
        <w:gridCol w:w="174"/>
        <w:gridCol w:w="437"/>
        <w:gridCol w:w="412"/>
        <w:gridCol w:w="80"/>
        <w:gridCol w:w="202"/>
        <w:gridCol w:w="209"/>
        <w:gridCol w:w="221"/>
        <w:gridCol w:w="61"/>
        <w:gridCol w:w="429"/>
        <w:gridCol w:w="79"/>
        <w:gridCol w:w="241"/>
        <w:gridCol w:w="247"/>
        <w:gridCol w:w="510"/>
        <w:gridCol w:w="352"/>
        <w:gridCol w:w="137"/>
        <w:gridCol w:w="158"/>
        <w:gridCol w:w="195"/>
        <w:gridCol w:w="295"/>
        <w:gridCol w:w="261"/>
        <w:gridCol w:w="488"/>
        <w:gridCol w:w="856"/>
        <w:gridCol w:w="488"/>
        <w:gridCol w:w="346"/>
        <w:gridCol w:w="128"/>
        <w:gridCol w:w="170"/>
        <w:gridCol w:w="190"/>
        <w:gridCol w:w="630"/>
        <w:gridCol w:w="174"/>
        <w:gridCol w:w="319"/>
        <w:gridCol w:w="181"/>
      </w:tblGrid>
      <w:tr w:rsidR="00407033" w:rsidRPr="005462FB" w:rsidTr="00F739A8">
        <w:trPr>
          <w:gridAfter w:val="2"/>
          <w:wAfter w:w="500" w:type="dxa"/>
          <w:trHeight w:val="267"/>
        </w:trPr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"/>
            </w:tblGrid>
            <w:tr w:rsidR="00407033" w:rsidRPr="00407033" w:rsidTr="00F739A8">
              <w:trPr>
                <w:trHeight w:val="267"/>
                <w:tblCellSpacing w:w="0" w:type="dxa"/>
              </w:trPr>
              <w:tc>
                <w:tcPr>
                  <w:tcW w:w="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30651" w:rsidRPr="00407033" w:rsidRDefault="00330651" w:rsidP="003306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tr-TR"/>
                    </w:rPr>
                  </w:pPr>
                  <w:r w:rsidRPr="00407033">
                    <w:rPr>
                      <w:rFonts w:ascii="Times New Roman" w:eastAsia="Times New Roman" w:hAnsi="Times New Roman" w:cs="Times New Roman"/>
                      <w:noProof/>
                      <w:sz w:val="14"/>
                      <w:szCs w:val="14"/>
                      <w:lang w:eastAsia="tr-TR"/>
                    </w:rPr>
                    <w:drawing>
                      <wp:anchor distT="0" distB="0" distL="114300" distR="114300" simplePos="0" relativeHeight="251666432" behindDoc="0" locked="0" layoutInCell="1" allowOverlap="1" wp14:anchorId="59998685" wp14:editId="71CA928D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161925</wp:posOffset>
                        </wp:positionV>
                        <wp:extent cx="1533525" cy="571500"/>
                        <wp:effectExtent l="0" t="0" r="0" b="0"/>
                        <wp:wrapNone/>
                        <wp:docPr id="16" name="Resim 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Resim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3524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5462FB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  <w:p w:rsidR="00F74062" w:rsidRPr="005462FB" w:rsidRDefault="00F74062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  <w:p w:rsidR="00F74062" w:rsidRPr="005462FB" w:rsidRDefault="00F74062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5462FB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F4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EK:</w:t>
            </w:r>
            <w:r w:rsidR="008C138E" w:rsidRPr="00EF4A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20</w:t>
            </w:r>
            <w:bookmarkStart w:id="0" w:name="_GoBack"/>
            <w:bookmarkEnd w:id="0"/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5462FB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5462FB" w:rsidTr="00F739A8">
        <w:trPr>
          <w:gridAfter w:val="2"/>
          <w:wAfter w:w="498" w:type="dxa"/>
          <w:trHeight w:val="310"/>
        </w:trPr>
        <w:tc>
          <w:tcPr>
            <w:tcW w:w="1053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5462FB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462F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ÖZEL TÜKETİM VERGİSİ BEYANNAMESİ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5462FB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8" w:type="dxa"/>
          <w:trHeight w:val="296"/>
        </w:trPr>
        <w:tc>
          <w:tcPr>
            <w:tcW w:w="1053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0D4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(</w:t>
            </w:r>
            <w:r w:rsidR="000D4F8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7440</w:t>
            </w:r>
            <w:r w:rsidR="004B4312" w:rsidRPr="0040703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85643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Sayılı Kanunun 6/1-</w:t>
            </w:r>
            <w:r w:rsidR="000D4F8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</w:t>
            </w:r>
            <w:r w:rsidRPr="0040703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Maddesine Göre Stok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8" w:type="dxa"/>
          <w:trHeight w:val="296"/>
        </w:trPr>
        <w:tc>
          <w:tcPr>
            <w:tcW w:w="1053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6A6522" wp14:editId="05B6A212">
                      <wp:simplePos x="0" y="0"/>
                      <wp:positionH relativeFrom="column">
                        <wp:posOffset>5831840</wp:posOffset>
                      </wp:positionH>
                      <wp:positionV relativeFrom="paragraph">
                        <wp:posOffset>124460</wp:posOffset>
                      </wp:positionV>
                      <wp:extent cx="190500" cy="152400"/>
                      <wp:effectExtent l="0" t="0" r="19050" b="19050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3D425" id="Dikdörtgen 37" o:spid="_x0000_s1026" style="position:absolute;margin-left:459.2pt;margin-top:9.8pt;width:1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" fillcolor="window" strokecolor="#f79646" strokeweight="2pt"/>
                  </w:pict>
                </mc:Fallback>
              </mc:AlternateContent>
            </w:r>
            <w:r w:rsidRPr="00407033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24A6FC" wp14:editId="3E270084">
                      <wp:simplePos x="0" y="0"/>
                      <wp:positionH relativeFrom="column">
                        <wp:posOffset>5593715</wp:posOffset>
                      </wp:positionH>
                      <wp:positionV relativeFrom="paragraph">
                        <wp:posOffset>124460</wp:posOffset>
                      </wp:positionV>
                      <wp:extent cx="190500" cy="152400"/>
                      <wp:effectExtent l="0" t="0" r="19050" b="19050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8BF40" id="Dikdörtgen 36" o:spid="_x0000_s1026" style="position:absolute;margin-left:440.45pt;margin-top:9.8pt;width:1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" fillcolor="window" strokecolor="#f79646" strokeweight="2pt"/>
                  </w:pict>
                </mc:Fallback>
              </mc:AlternateContent>
            </w:r>
            <w:r w:rsidRPr="00407033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9919C5" wp14:editId="3D7E85CA">
                      <wp:simplePos x="0" y="0"/>
                      <wp:positionH relativeFrom="column">
                        <wp:posOffset>5346065</wp:posOffset>
                      </wp:positionH>
                      <wp:positionV relativeFrom="paragraph">
                        <wp:posOffset>124460</wp:posOffset>
                      </wp:positionV>
                      <wp:extent cx="190500" cy="152400"/>
                      <wp:effectExtent l="0" t="0" r="19050" b="19050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44A7B" id="Dikdörtgen 35" o:spid="_x0000_s1026" style="position:absolute;margin-left:420.95pt;margin-top:9.8pt;width:1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" fillcolor="window" strokecolor="#f79646" strokeweight="2pt"/>
                  </w:pict>
                </mc:Fallback>
              </mc:AlternateContent>
            </w:r>
            <w:r w:rsidRPr="00407033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76B12A" wp14:editId="237770AD">
                      <wp:simplePos x="0" y="0"/>
                      <wp:positionH relativeFrom="column">
                        <wp:posOffset>5088890</wp:posOffset>
                      </wp:positionH>
                      <wp:positionV relativeFrom="paragraph">
                        <wp:posOffset>124460</wp:posOffset>
                      </wp:positionV>
                      <wp:extent cx="190500" cy="152400"/>
                      <wp:effectExtent l="0" t="0" r="19050" b="19050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AED4E" id="Dikdörtgen 34" o:spid="_x0000_s1026" style="position:absolute;margin-left:400.7pt;margin-top:9.8pt;width:1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" fillcolor="window" strokecolor="#f79646" strokeweight="2pt"/>
                  </w:pict>
                </mc:Fallback>
              </mc:AlternateContent>
            </w:r>
            <w:r w:rsidRPr="00407033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46BB94" wp14:editId="50970A3C">
                      <wp:simplePos x="0" y="0"/>
                      <wp:positionH relativeFrom="column">
                        <wp:posOffset>4850765</wp:posOffset>
                      </wp:positionH>
                      <wp:positionV relativeFrom="paragraph">
                        <wp:posOffset>124460</wp:posOffset>
                      </wp:positionV>
                      <wp:extent cx="190500" cy="152400"/>
                      <wp:effectExtent l="0" t="0" r="19050" b="1905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9B8BF" id="Dikdörtgen 32" o:spid="_x0000_s1026" style="position:absolute;margin-left:381.95pt;margin-top:9.8pt;width:1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" fillcolor="white [3201]" strokecolor="#f79646 [3209]" strokeweight="2pt"/>
                  </w:pict>
                </mc:Fallback>
              </mc:AlternateContent>
            </w:r>
            <w:r w:rsidRPr="0040703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Beyanında Bulunacaklar İçin)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500" w:type="dxa"/>
          <w:trHeight w:val="245"/>
        </w:trPr>
        <w:tc>
          <w:tcPr>
            <w:tcW w:w="35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500" w:type="dxa"/>
          <w:trHeight w:val="252"/>
        </w:trPr>
        <w:tc>
          <w:tcPr>
            <w:tcW w:w="356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VERGİ DAİRESİ MÜDÜRLÜĞÜNE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V.D. KODU </w:t>
            </w:r>
            <w:r w:rsidRPr="00407033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(Vergi Dairesince Doldurulacaktır.)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500" w:type="dxa"/>
          <w:trHeight w:val="235"/>
        </w:trPr>
        <w:tc>
          <w:tcPr>
            <w:tcW w:w="35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500" w:type="dxa"/>
          <w:trHeight w:val="221"/>
        </w:trPr>
        <w:tc>
          <w:tcPr>
            <w:tcW w:w="356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İL-İLÇE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9" w:type="dxa"/>
          <w:trHeight w:val="23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(I) SAYILI LİSTE</w:t>
            </w:r>
          </w:p>
        </w:tc>
        <w:tc>
          <w:tcPr>
            <w:tcW w:w="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(II) SAYILI LİSTE</w:t>
            </w: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(III) SAYILI LİSTE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3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(IV) SAYILI LİSTE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9" w:type="dxa"/>
          <w:trHeight w:val="19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5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Kayıt ve Tescile Tabi </w:t>
            </w: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u w:val="single"/>
                <w:lang w:eastAsia="tr-TR"/>
              </w:rPr>
              <w:t>Olan</w:t>
            </w: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Mallar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4B431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(A) Cetveli </w:t>
            </w:r>
            <w:r w:rsidR="004B4312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Alkolsüz İçecekler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9" w:type="dxa"/>
          <w:trHeight w:val="23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(II) SAYILI LİSTE</w:t>
            </w: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(III) SAYILI LİSTE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9" w:type="dxa"/>
          <w:trHeight w:val="207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Kayıt ve Tescile Tabi </w:t>
            </w: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u w:val="single"/>
                <w:lang w:eastAsia="tr-TR"/>
              </w:rPr>
              <w:t xml:space="preserve">Olmayan </w:t>
            </w: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Mallar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(A) Cetveli Alkollü İçkiler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500" w:type="dxa"/>
          <w:trHeight w:val="221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(III) SAYILI LİSTE  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500" w:type="dxa"/>
          <w:trHeight w:val="19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(B) Cetveli Tütün Mamulleri</w:t>
            </w:r>
            <w:r w:rsidR="004B4312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ve Makaron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500" w:type="dxa"/>
          <w:trHeight w:val="252"/>
        </w:trPr>
        <w:tc>
          <w:tcPr>
            <w:tcW w:w="204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MÜKELLEFİN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500" w:type="dxa"/>
          <w:trHeight w:val="79"/>
        </w:trPr>
        <w:tc>
          <w:tcPr>
            <w:tcW w:w="4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1</w:t>
            </w:r>
          </w:p>
        </w:tc>
        <w:tc>
          <w:tcPr>
            <w:tcW w:w="16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VERGİ KİMLİK NO (*)</w:t>
            </w:r>
          </w:p>
        </w:tc>
        <w:tc>
          <w:tcPr>
            <w:tcW w:w="1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3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04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Cep Tel. No:</w:t>
            </w: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500" w:type="dxa"/>
          <w:trHeight w:val="79"/>
        </w:trPr>
        <w:tc>
          <w:tcPr>
            <w:tcW w:w="4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6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E-POSTA ADRESİ</w:t>
            </w:r>
          </w:p>
        </w:tc>
        <w:tc>
          <w:tcPr>
            <w:tcW w:w="1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045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Telefon No:</w:t>
            </w:r>
          </w:p>
        </w:tc>
        <w:tc>
          <w:tcPr>
            <w:tcW w:w="13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500" w:type="dxa"/>
          <w:trHeight w:val="79"/>
        </w:trPr>
        <w:tc>
          <w:tcPr>
            <w:tcW w:w="4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6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SOYADI (UNVAN)</w:t>
            </w:r>
          </w:p>
        </w:tc>
        <w:tc>
          <w:tcPr>
            <w:tcW w:w="1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500" w:type="dxa"/>
          <w:trHeight w:val="79"/>
        </w:trPr>
        <w:tc>
          <w:tcPr>
            <w:tcW w:w="4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6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ADI</w:t>
            </w:r>
          </w:p>
        </w:tc>
        <w:tc>
          <w:tcPr>
            <w:tcW w:w="1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500" w:type="dxa"/>
          <w:trHeight w:val="79"/>
        </w:trPr>
        <w:tc>
          <w:tcPr>
            <w:tcW w:w="4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8" w:type="dxa"/>
          <w:trHeight w:val="79"/>
        </w:trPr>
        <w:tc>
          <w:tcPr>
            <w:tcW w:w="1053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MATRAH VE VERGİ BİLDİRİMİ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9" w:type="dxa"/>
          <w:trHeight w:val="742"/>
        </w:trPr>
        <w:tc>
          <w:tcPr>
            <w:tcW w:w="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GTİP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MAL İSMİ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MİKTAR</w:t>
            </w:r>
          </w:p>
        </w:tc>
        <w:tc>
          <w:tcPr>
            <w:tcW w:w="119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ÖLÇÜ BİRİMİ (1)</w:t>
            </w:r>
          </w:p>
        </w:tc>
        <w:tc>
          <w:tcPr>
            <w:tcW w:w="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ALKOL DERECESİ (2)</w:t>
            </w:r>
          </w:p>
        </w:tc>
        <w:tc>
          <w:tcPr>
            <w:tcW w:w="1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VERGİ/ASGARİ MAKTU/ASGARİ VERGİ TUTARI (TL) (3)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ORAN (%) (4)</w:t>
            </w:r>
          </w:p>
        </w:tc>
        <w:tc>
          <w:tcPr>
            <w:tcW w:w="6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MATRAH (TL) (5)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HESAP. NİSPİ VERGİ (TL) </w:t>
            </w:r>
          </w:p>
        </w:tc>
        <w:tc>
          <w:tcPr>
            <w:tcW w:w="13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HESAP. VERGİ/ASGARİ MAKTU/ASGARİ VERGİ TUTARI (TL) 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HES MAKTU VERGİ (TL) (6)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ÖDEN. ÖTV (TL) (7)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9" w:type="dxa"/>
          <w:trHeight w:val="235"/>
        </w:trPr>
        <w:tc>
          <w:tcPr>
            <w:tcW w:w="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9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9" w:type="dxa"/>
          <w:trHeight w:val="235"/>
        </w:trPr>
        <w:tc>
          <w:tcPr>
            <w:tcW w:w="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9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9" w:type="dxa"/>
          <w:trHeight w:val="235"/>
        </w:trPr>
        <w:tc>
          <w:tcPr>
            <w:tcW w:w="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9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9" w:type="dxa"/>
          <w:trHeight w:val="235"/>
        </w:trPr>
        <w:tc>
          <w:tcPr>
            <w:tcW w:w="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9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9" w:type="dxa"/>
          <w:trHeight w:val="235"/>
        </w:trPr>
        <w:tc>
          <w:tcPr>
            <w:tcW w:w="6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9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8" w:type="dxa"/>
          <w:trHeight w:val="79"/>
        </w:trPr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(1)</w:t>
            </w:r>
          </w:p>
        </w:tc>
        <w:tc>
          <w:tcPr>
            <w:tcW w:w="10126" w:type="dxa"/>
            <w:gridSpan w:val="3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(I) sayılı listede yer alan mallar için lt, kg, standart metreküp;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8" w:type="dxa"/>
          <w:trHeight w:val="99"/>
        </w:trPr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012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(II) sayılı listede yer alan mallar için adet;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8" w:type="dxa"/>
          <w:trHeight w:val="99"/>
        </w:trPr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012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(III) sayılı listenin (A) cetvelindeki yer alan mallar için litre; (B) cetvelinde yer alan mallardan sigara </w:t>
            </w:r>
            <w:r w:rsidR="004B4312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ve makaron </w:t>
            </w: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için adet, diğer mallar için gram;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8" w:type="dxa"/>
          <w:trHeight w:val="99"/>
        </w:trPr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012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(IV) sayılı listede yer alan mallar için adet veya kilogram kullanılacaktır.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8" w:type="dxa"/>
          <w:trHeight w:val="99"/>
        </w:trPr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(2)</w:t>
            </w:r>
          </w:p>
        </w:tc>
        <w:tc>
          <w:tcPr>
            <w:tcW w:w="1012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4B431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Yalnızca (III) sayılı listenin (A) cetvelinde yer alan (</w:t>
            </w:r>
            <w:r w:rsidR="004B4312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alkolsüz içecekler </w:t>
            </w: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hariç) mallar için doldurulacaktır.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8" w:type="dxa"/>
          <w:trHeight w:val="99"/>
        </w:trPr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(3)</w:t>
            </w:r>
          </w:p>
        </w:tc>
        <w:tc>
          <w:tcPr>
            <w:tcW w:w="1012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651" w:rsidRPr="00407033" w:rsidRDefault="00330651" w:rsidP="004B4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(I) sayılı listede yer alan mallar için vergi tutarı, (III) sayılı listede yer alan mallar için (</w:t>
            </w:r>
            <w:r w:rsidR="004B4312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alkolsüz içecekler </w:t>
            </w: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hariç) asgari maktu vergi tutarı, (IV) sayılı listedeki 8517.12.00.00.11 G.T.İ.P. numaralı mal için “160 TL” yazılacaktır.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8" w:type="dxa"/>
          <w:trHeight w:val="99"/>
        </w:trPr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(4)</w:t>
            </w:r>
          </w:p>
        </w:tc>
        <w:tc>
          <w:tcPr>
            <w:tcW w:w="1012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D93C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(I) sayılı listede yer alan mallarda vergi oranı olmadığından, </w:t>
            </w:r>
            <w:r w:rsidRPr="009779C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bu </w:t>
            </w:r>
            <w:r w:rsidR="00D93C37" w:rsidRPr="009779C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sütun</w:t>
            </w:r>
            <w:r w:rsidRPr="009779C8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</w:t>
            </w: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boş bırakılacaktır.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8" w:type="dxa"/>
          <w:trHeight w:val="99"/>
        </w:trPr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(5)</w:t>
            </w:r>
          </w:p>
        </w:tc>
        <w:tc>
          <w:tcPr>
            <w:tcW w:w="1012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0D4F8C" w:rsidP="00F7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7440 </w:t>
            </w:r>
            <w:r w:rsidR="00330651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sayılı Kanunun 6 ncı maddesinin </w:t>
            </w:r>
            <w:r w:rsidR="000633DF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birinci </w:t>
            </w:r>
            <w:r w:rsidR="00330651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fıkrasının (</w:t>
            </w:r>
            <w:ins w:id="1" w:author="TUGCE UYSAL" w:date="2023-01-31T15:15:00Z">
              <w:r w:rsidR="00F75C26">
                <w:rPr>
                  <w:rFonts w:ascii="Times New Roman" w:eastAsia="Times New Roman" w:hAnsi="Times New Roman" w:cs="Times New Roman"/>
                  <w:sz w:val="14"/>
                  <w:szCs w:val="14"/>
                  <w:lang w:eastAsia="tr-TR"/>
                </w:rPr>
                <w:t>d</w:t>
              </w:r>
            </w:ins>
            <w:r w:rsidR="00330651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) bendi uyarınca belirlenecek emsal bedeli yazılacaktır.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8" w:type="dxa"/>
          <w:trHeight w:val="99"/>
        </w:trPr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(6)</w:t>
            </w:r>
          </w:p>
        </w:tc>
        <w:tc>
          <w:tcPr>
            <w:tcW w:w="1012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651" w:rsidRPr="00407033" w:rsidRDefault="00330651" w:rsidP="00C80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(III)</w:t>
            </w:r>
            <w:r w:rsidR="00C80BD2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sayılı</w:t>
            </w: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</w:t>
            </w:r>
            <w:r w:rsidR="00C80BD2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listenin </w:t>
            </w: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 cetveli kapsamındaki; sigaralarda 20 adetten</w:t>
            </w:r>
            <w:r w:rsidR="00F424CB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, makaronda 50 adetten </w:t>
            </w: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oluşan her bir paket, diğer mallarda ise 50 gramdan oluşan her bir paket</w:t>
            </w:r>
            <w:r w:rsidR="00C80BD2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/ambalaj</w:t>
            </w: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itibariyle uygulanmakta olan maktu vergi dikkate alınmak suretiyle beyana konu ÖTV kapsamındaki tütün mamullerinin toplam miktarı </w:t>
            </w:r>
            <w:r w:rsidR="00C80BD2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için</w:t>
            </w: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hesaplanacak tutar yazılacaktır.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8" w:type="dxa"/>
          <w:trHeight w:val="251"/>
        </w:trPr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(7)</w:t>
            </w:r>
          </w:p>
        </w:tc>
        <w:tc>
          <w:tcPr>
            <w:tcW w:w="10126" w:type="dxa"/>
            <w:gridSpan w:val="3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30651" w:rsidRPr="00407033" w:rsidRDefault="00330651" w:rsidP="00F73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(I) sayılı listede yer alan mallar için </w:t>
            </w:r>
            <w:r w:rsidR="001260B6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hesaplanan maktu vergi; (II) ve  </w:t>
            </w: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(IV) sayılı listedeki (8517.12.00.00.11 G.T.İ.P. numaralı mal hariç) mallar </w:t>
            </w:r>
            <w:r w:rsidR="001260B6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ile (III) sayılı listenin (A) cetvelinde yer alan alkolsüz içecekler </w:t>
            </w: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için hesaplanan nis</w:t>
            </w:r>
            <w:r w:rsidR="001260B6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pi vergi; (III) sayılı listenin (A) cetvelinde yer alan alkollü içecekler için </w:t>
            </w:r>
            <w:r w:rsidR="00F739A8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hesaplanan </w:t>
            </w:r>
            <w:r w:rsidR="001260B6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nis</w:t>
            </w:r>
            <w:r w:rsidR="00F739A8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pi vergi ile hesaplanan asgari maktu verginden fazla olanı</w:t>
            </w:r>
            <w:r w:rsidR="001260B6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; (III) sayılı listenin (B) cetvelinde</w:t>
            </w: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yer alan mallar için, </w:t>
            </w:r>
            <w:r w:rsidR="00645534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hesaplanan </w:t>
            </w: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maktu verginin, hesaplanan nispi vergi ile hesaplanan </w:t>
            </w:r>
            <w:r w:rsidR="00645534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asgari </w:t>
            </w: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maktu vergiden daha fazla olanıyla toplanması suretiyle hesapla</w:t>
            </w:r>
            <w:r w:rsidR="00645534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nacak toplam tutar; (IV) sayılı listede </w:t>
            </w:r>
            <w:r w:rsidR="00F739A8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yer alan </w:t>
            </w:r>
            <w:r w:rsidR="00645534"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8517.12.00.00.11 G.T.İ.P. numaralı mal için asgari vergi tutarı ile hesaplanan nispi vergi tutarından fazla olanı yazılacaktır.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8" w:type="dxa"/>
          <w:trHeight w:val="310"/>
        </w:trPr>
        <w:tc>
          <w:tcPr>
            <w:tcW w:w="1053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 xml:space="preserve">TAŞIT BİLGİLERİ </w:t>
            </w: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[Sadece (II) Sayılı Listede Yer Alan Kayıt ve Tescile Tabi Mallar İçin Düzenlenecektir.]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8" w:type="dxa"/>
          <w:trHeight w:val="79"/>
        </w:trPr>
        <w:tc>
          <w:tcPr>
            <w:tcW w:w="25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CİNSİ</w:t>
            </w:r>
          </w:p>
        </w:tc>
        <w:tc>
          <w:tcPr>
            <w:tcW w:w="230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74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MODEL (Yılı)</w:t>
            </w:r>
          </w:p>
        </w:tc>
        <w:tc>
          <w:tcPr>
            <w:tcW w:w="19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8" w:type="dxa"/>
          <w:trHeight w:val="79"/>
        </w:trPr>
        <w:tc>
          <w:tcPr>
            <w:tcW w:w="25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MARKA</w:t>
            </w:r>
          </w:p>
        </w:tc>
        <w:tc>
          <w:tcPr>
            <w:tcW w:w="230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74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SİLİNDİR HACMİ (cm³)</w:t>
            </w:r>
          </w:p>
        </w:tc>
        <w:tc>
          <w:tcPr>
            <w:tcW w:w="19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8" w:type="dxa"/>
          <w:trHeight w:val="79"/>
        </w:trPr>
        <w:tc>
          <w:tcPr>
            <w:tcW w:w="25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TİPİ</w:t>
            </w:r>
          </w:p>
        </w:tc>
        <w:tc>
          <w:tcPr>
            <w:tcW w:w="230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74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ŞASİ NO.</w:t>
            </w:r>
          </w:p>
        </w:tc>
        <w:tc>
          <w:tcPr>
            <w:tcW w:w="19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8" w:type="dxa"/>
          <w:trHeight w:val="79"/>
        </w:trPr>
        <w:tc>
          <w:tcPr>
            <w:tcW w:w="25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AZAMİ YÜKLÜ KÜTLE (Kg)</w:t>
            </w:r>
          </w:p>
        </w:tc>
        <w:tc>
          <w:tcPr>
            <w:tcW w:w="230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74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İSTİAP HADDİ (Kg)</w:t>
            </w:r>
          </w:p>
        </w:tc>
        <w:tc>
          <w:tcPr>
            <w:tcW w:w="19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8" w:type="dxa"/>
          <w:trHeight w:val="79"/>
        </w:trPr>
        <w:tc>
          <w:tcPr>
            <w:tcW w:w="25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SÜRÜCÜ DAHİL OTURMA YERİ SAYISI</w:t>
            </w:r>
          </w:p>
        </w:tc>
        <w:tc>
          <w:tcPr>
            <w:tcW w:w="230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74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SÜRÜCÜ SIRASI DIŞINDA YANDA PENCERE (VAR / YOK)</w:t>
            </w:r>
          </w:p>
        </w:tc>
        <w:tc>
          <w:tcPr>
            <w:tcW w:w="19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trHeight w:val="79"/>
        </w:trPr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2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9" w:type="dxa"/>
          <w:trHeight w:val="235"/>
        </w:trPr>
        <w:tc>
          <w:tcPr>
            <w:tcW w:w="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DB2" w:rsidRPr="00407033" w:rsidRDefault="000D6DB2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6</w:t>
            </w:r>
          </w:p>
        </w:tc>
        <w:tc>
          <w:tcPr>
            <w:tcW w:w="443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DB2" w:rsidRPr="00407033" w:rsidRDefault="000D6DB2" w:rsidP="000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BEYANNAMENİN HANGİ SIFATLA VERİLDİĞİ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DB2" w:rsidRPr="00407033" w:rsidRDefault="000D6DB2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6DB2" w:rsidRPr="00407033" w:rsidRDefault="000D6DB2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7</w:t>
            </w:r>
          </w:p>
        </w:tc>
        <w:tc>
          <w:tcPr>
            <w:tcW w:w="4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6DB2" w:rsidRPr="00407033" w:rsidRDefault="000D6DB2" w:rsidP="000D6DB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BEYANNAMEYİ DÜZENLEYEN S.M. VEYA S.M.M.M.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DB2" w:rsidRPr="00407033" w:rsidRDefault="000D6DB2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8" w:type="dxa"/>
          <w:trHeight w:val="223"/>
        </w:trPr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0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Vergi sorumlusu</w:t>
            </w:r>
          </w:p>
        </w:tc>
        <w:tc>
          <w:tcPr>
            <w:tcW w:w="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0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0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Mirasçı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0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0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0D6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Kanuni Temsilci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Vergi Kim. No. (*)</w:t>
            </w: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9" w:type="dxa"/>
          <w:trHeight w:val="79"/>
        </w:trPr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9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(Veli, Vasi, Kayyum)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9" w:type="dxa"/>
          <w:trHeight w:val="79"/>
        </w:trPr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Vergi Kim. No. (*)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5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3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E-posta Adresi</w:t>
            </w: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9" w:type="dxa"/>
          <w:trHeight w:val="72"/>
        </w:trPr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(Kanuni Temsilci)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500" w:type="dxa"/>
          <w:trHeight w:val="79"/>
        </w:trPr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9" w:type="dxa"/>
          <w:trHeight w:val="79"/>
        </w:trPr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Adı ve Soyadı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Adı ve Soyadı</w:t>
            </w: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500" w:type="dxa"/>
          <w:trHeight w:val="79"/>
        </w:trPr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500" w:type="dxa"/>
          <w:trHeight w:val="79"/>
        </w:trPr>
        <w:tc>
          <w:tcPr>
            <w:tcW w:w="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İmzası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İmzası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500" w:type="dxa"/>
          <w:trHeight w:val="79"/>
        </w:trPr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500" w:type="dxa"/>
          <w:trHeight w:val="79"/>
        </w:trPr>
        <w:tc>
          <w:tcPr>
            <w:tcW w:w="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Tarih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9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Tarih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1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500" w:type="dxa"/>
          <w:trHeight w:val="79"/>
        </w:trPr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407033" w:rsidRPr="00407033" w:rsidTr="00F739A8">
        <w:trPr>
          <w:gridAfter w:val="2"/>
          <w:wAfter w:w="498" w:type="dxa"/>
          <w:trHeight w:val="99"/>
        </w:trPr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DB2" w:rsidRPr="00407033" w:rsidRDefault="000D6DB2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(*)</w:t>
            </w:r>
          </w:p>
        </w:tc>
        <w:tc>
          <w:tcPr>
            <w:tcW w:w="1030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DB2" w:rsidRPr="00407033" w:rsidRDefault="000D6DB2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T.C. vatandaşı olan gerçek kişilerde T.C. Kimlik numarası, yabancı kimlik numarası bulunan yabancı gerçek kişilerde yabancı kimlik numarası yazılacaktır.</w:t>
            </w:r>
          </w:p>
        </w:tc>
      </w:tr>
      <w:tr w:rsidR="00407033" w:rsidRPr="00407033" w:rsidTr="00F739A8">
        <w:trPr>
          <w:gridAfter w:val="2"/>
          <w:wAfter w:w="500" w:type="dxa"/>
          <w:trHeight w:val="99"/>
        </w:trPr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651" w:rsidRPr="00407033" w:rsidRDefault="00330651" w:rsidP="0033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40703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www.gib.gov.tr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651" w:rsidRPr="00407033" w:rsidRDefault="00330651" w:rsidP="003306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</w:tbl>
    <w:p w:rsidR="0019582E" w:rsidRPr="00407033" w:rsidRDefault="0019582E" w:rsidP="00F739A8">
      <w:pPr>
        <w:tabs>
          <w:tab w:val="left" w:pos="989"/>
        </w:tabs>
        <w:rPr>
          <w:rFonts w:ascii="Times New Roman" w:hAnsi="Times New Roman" w:cs="Times New Roman"/>
        </w:rPr>
      </w:pPr>
    </w:p>
    <w:sectPr w:rsidR="0019582E" w:rsidRPr="00407033" w:rsidSect="000D4F8C">
      <w:pgSz w:w="11906" w:h="16838"/>
      <w:pgMar w:top="568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55C" w:rsidRDefault="000F555C" w:rsidP="003A4F5F">
      <w:pPr>
        <w:spacing w:after="0" w:line="240" w:lineRule="auto"/>
      </w:pPr>
      <w:r>
        <w:separator/>
      </w:r>
    </w:p>
  </w:endnote>
  <w:endnote w:type="continuationSeparator" w:id="0">
    <w:p w:rsidR="000F555C" w:rsidRDefault="000F555C" w:rsidP="003A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55C" w:rsidRDefault="000F555C" w:rsidP="003A4F5F">
      <w:pPr>
        <w:spacing w:after="0" w:line="240" w:lineRule="auto"/>
      </w:pPr>
      <w:r>
        <w:separator/>
      </w:r>
    </w:p>
  </w:footnote>
  <w:footnote w:type="continuationSeparator" w:id="0">
    <w:p w:rsidR="000F555C" w:rsidRDefault="000F555C" w:rsidP="003A4F5F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UGCE UYSAL">
    <w15:presenceInfo w15:providerId="AD" w15:userId="S-1-5-21-1953079236-1855986223-2648030211-212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4D"/>
    <w:rsid w:val="000633DF"/>
    <w:rsid w:val="00066CA1"/>
    <w:rsid w:val="000B0DAF"/>
    <w:rsid w:val="000C1DE9"/>
    <w:rsid w:val="000D4F8C"/>
    <w:rsid w:val="000D6DB2"/>
    <w:rsid w:val="000E1BF6"/>
    <w:rsid w:val="000F5015"/>
    <w:rsid w:val="000F555C"/>
    <w:rsid w:val="001260B6"/>
    <w:rsid w:val="00140D57"/>
    <w:rsid w:val="0017243E"/>
    <w:rsid w:val="0019582E"/>
    <w:rsid w:val="001B247D"/>
    <w:rsid w:val="001B53D6"/>
    <w:rsid w:val="001C2628"/>
    <w:rsid w:val="00244813"/>
    <w:rsid w:val="00246497"/>
    <w:rsid w:val="002636CB"/>
    <w:rsid w:val="003024A2"/>
    <w:rsid w:val="00330651"/>
    <w:rsid w:val="00333AF7"/>
    <w:rsid w:val="003439DA"/>
    <w:rsid w:val="00346BE2"/>
    <w:rsid w:val="00366D3C"/>
    <w:rsid w:val="003A4F5F"/>
    <w:rsid w:val="003C0E73"/>
    <w:rsid w:val="00407033"/>
    <w:rsid w:val="0040788E"/>
    <w:rsid w:val="0041192F"/>
    <w:rsid w:val="0042765B"/>
    <w:rsid w:val="00451524"/>
    <w:rsid w:val="00454CA7"/>
    <w:rsid w:val="004B4312"/>
    <w:rsid w:val="00502E63"/>
    <w:rsid w:val="00534514"/>
    <w:rsid w:val="005462FB"/>
    <w:rsid w:val="005513FC"/>
    <w:rsid w:val="00587780"/>
    <w:rsid w:val="0059124A"/>
    <w:rsid w:val="005B2592"/>
    <w:rsid w:val="005F3FFE"/>
    <w:rsid w:val="00645534"/>
    <w:rsid w:val="00674D9A"/>
    <w:rsid w:val="0069117E"/>
    <w:rsid w:val="006A27DB"/>
    <w:rsid w:val="006A30FA"/>
    <w:rsid w:val="006B314C"/>
    <w:rsid w:val="007723D6"/>
    <w:rsid w:val="00797DB3"/>
    <w:rsid w:val="007B23FC"/>
    <w:rsid w:val="008378B1"/>
    <w:rsid w:val="00856439"/>
    <w:rsid w:val="00897C82"/>
    <w:rsid w:val="008C05B7"/>
    <w:rsid w:val="008C138E"/>
    <w:rsid w:val="00914317"/>
    <w:rsid w:val="00933116"/>
    <w:rsid w:val="00934ADF"/>
    <w:rsid w:val="009511DE"/>
    <w:rsid w:val="00965C61"/>
    <w:rsid w:val="00971C34"/>
    <w:rsid w:val="009779C8"/>
    <w:rsid w:val="009D24DD"/>
    <w:rsid w:val="009F4D9F"/>
    <w:rsid w:val="00AB0635"/>
    <w:rsid w:val="00B21E07"/>
    <w:rsid w:val="00B24154"/>
    <w:rsid w:val="00B646BB"/>
    <w:rsid w:val="00B82E69"/>
    <w:rsid w:val="00B94453"/>
    <w:rsid w:val="00BC01B2"/>
    <w:rsid w:val="00C010C4"/>
    <w:rsid w:val="00C35346"/>
    <w:rsid w:val="00C37B0E"/>
    <w:rsid w:val="00C52C83"/>
    <w:rsid w:val="00C80BD2"/>
    <w:rsid w:val="00CA2895"/>
    <w:rsid w:val="00CB5B0E"/>
    <w:rsid w:val="00CD42C2"/>
    <w:rsid w:val="00CF56C9"/>
    <w:rsid w:val="00D10155"/>
    <w:rsid w:val="00D27E4D"/>
    <w:rsid w:val="00D338CA"/>
    <w:rsid w:val="00D64EB5"/>
    <w:rsid w:val="00D93C37"/>
    <w:rsid w:val="00DC551A"/>
    <w:rsid w:val="00DD602F"/>
    <w:rsid w:val="00DE7CEC"/>
    <w:rsid w:val="00E001EB"/>
    <w:rsid w:val="00E11EE6"/>
    <w:rsid w:val="00E41E42"/>
    <w:rsid w:val="00EF4A90"/>
    <w:rsid w:val="00F14478"/>
    <w:rsid w:val="00F424CB"/>
    <w:rsid w:val="00F739A8"/>
    <w:rsid w:val="00F74062"/>
    <w:rsid w:val="00F75C26"/>
    <w:rsid w:val="00F8799C"/>
    <w:rsid w:val="00FD72F0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734B8-D437-474A-9001-76919076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F0409"/>
    <w:rPr>
      <w:b/>
      <w:bCs/>
    </w:rPr>
  </w:style>
  <w:style w:type="character" w:customStyle="1" w:styleId="apple-converted-space">
    <w:name w:val="apple-converted-space"/>
    <w:basedOn w:val="VarsaylanParagrafYazTipi"/>
    <w:rsid w:val="00FF0409"/>
  </w:style>
  <w:style w:type="paragraph" w:styleId="BalonMetni">
    <w:name w:val="Balloon Text"/>
    <w:basedOn w:val="Normal"/>
    <w:link w:val="BalonMetniChar"/>
    <w:uiPriority w:val="99"/>
    <w:semiHidden/>
    <w:unhideWhenUsed/>
    <w:rsid w:val="0033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3AF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A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A4F5F"/>
  </w:style>
  <w:style w:type="paragraph" w:styleId="Altbilgi">
    <w:name w:val="footer"/>
    <w:basedOn w:val="Normal"/>
    <w:link w:val="AltbilgiChar"/>
    <w:uiPriority w:val="99"/>
    <w:unhideWhenUsed/>
    <w:rsid w:val="003A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A4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GGM</dc:creator>
  <cp:lastModifiedBy>Windows Kullanıcısı</cp:lastModifiedBy>
  <cp:revision>3</cp:revision>
  <cp:lastPrinted>2016-08-04T13:05:00Z</cp:lastPrinted>
  <dcterms:created xsi:type="dcterms:W3CDTF">2023-03-15T07:41:00Z</dcterms:created>
  <dcterms:modified xsi:type="dcterms:W3CDTF">2023-03-15T14:54:00Z</dcterms:modified>
</cp:coreProperties>
</file>